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258" w:rsidRPr="004A1258" w:rsidRDefault="004A1258" w:rsidP="004A1258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bookmarkStart w:id="0" w:name="_GoBack"/>
      <w:r w:rsidRPr="004A1258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السلام عليكم ورحمة الله وبركاته</w:t>
      </w:r>
    </w:p>
    <w:p w:rsidR="004A1258" w:rsidRPr="004A1258" w:rsidRDefault="004A1258" w:rsidP="004A1258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A1258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السيد مدير شرطة … (اسم المنطقة، أو يكتب مدير مخفر ….)</w:t>
      </w:r>
    </w:p>
    <w:p w:rsidR="004A1258" w:rsidRPr="004A1258" w:rsidRDefault="004A1258" w:rsidP="004A1258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A1258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أتوجه إلى سيادتكم بشكوى ضد السيد</w:t>
      </w:r>
      <w:r w:rsidRPr="004A1258">
        <w:rPr>
          <w:rFonts w:ascii="Times New Roman" w:eastAsia="Times New Roman" w:hAnsi="Times New Roman" w:cs="Times New Roman"/>
          <w:sz w:val="24"/>
          <w:szCs w:val="24"/>
          <w:lang w:eastAsia="en-GB"/>
        </w:rPr>
        <w:t>/ …………………………. .</w:t>
      </w:r>
    </w:p>
    <w:p w:rsidR="004A1258" w:rsidRPr="004A1258" w:rsidRDefault="004A1258" w:rsidP="004A1258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A1258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المقيم بـ … ” يتم ذكر محل إقامته أو عنوان عمله أو أي طريقة يسهل الوصول إليه بها</w:t>
      </w:r>
      <w:r w:rsidRPr="004A1258">
        <w:rPr>
          <w:rFonts w:ascii="Times New Roman" w:eastAsia="Times New Roman" w:hAnsi="Times New Roman" w:cs="Times New Roman"/>
          <w:sz w:val="24"/>
          <w:szCs w:val="24"/>
          <w:lang w:eastAsia="en-GB"/>
        </w:rPr>
        <w:t>”.</w:t>
      </w:r>
    </w:p>
    <w:p w:rsidR="004A1258" w:rsidRPr="004A1258" w:rsidRDefault="004A1258" w:rsidP="004A1258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A1258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حيث إنه قام في يوم … الموافق … / …. / …. هـ، بـ ” يتم ذكر الشكوى بالتفصيل”، لذلك أرجو من سيادتكم اتخاذ الإجراءات القانونية اللازمة ضد المشكو في حقه لرفع الظلم عني وإعادة حقي المسلوب</w:t>
      </w:r>
      <w:r w:rsidRPr="004A1258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4A1258" w:rsidRPr="004A1258" w:rsidRDefault="004A1258" w:rsidP="004A1258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A1258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ولسيادتكم وافر التقدير والاحترام</w:t>
      </w:r>
    </w:p>
    <w:p w:rsidR="004A1258" w:rsidRPr="004A1258" w:rsidRDefault="004A1258" w:rsidP="004A1258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A1258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مقدمه لسيادتكم</w:t>
      </w:r>
    </w:p>
    <w:p w:rsidR="004A1258" w:rsidRPr="004A1258" w:rsidRDefault="004A1258" w:rsidP="004A1258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A1258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اسم الشاكي</w:t>
      </w:r>
      <w:r w:rsidRPr="004A1258">
        <w:rPr>
          <w:rFonts w:ascii="Times New Roman" w:eastAsia="Times New Roman" w:hAnsi="Times New Roman" w:cs="Times New Roman"/>
          <w:sz w:val="24"/>
          <w:szCs w:val="24"/>
          <w:lang w:eastAsia="en-GB"/>
        </w:rPr>
        <w:t>: …………………………………………</w:t>
      </w:r>
    </w:p>
    <w:p w:rsidR="004A1258" w:rsidRPr="004A1258" w:rsidRDefault="004A1258" w:rsidP="004A1258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A1258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محل الإقامة</w:t>
      </w:r>
      <w:r w:rsidRPr="004A1258">
        <w:rPr>
          <w:rFonts w:ascii="Times New Roman" w:eastAsia="Times New Roman" w:hAnsi="Times New Roman" w:cs="Times New Roman"/>
          <w:sz w:val="24"/>
          <w:szCs w:val="24"/>
          <w:lang w:eastAsia="en-GB"/>
        </w:rPr>
        <w:t>: ………………………………………..</w:t>
      </w:r>
    </w:p>
    <w:p w:rsidR="004A1258" w:rsidRPr="004A1258" w:rsidRDefault="004A1258" w:rsidP="004A1258">
      <w:pPr>
        <w:bidi/>
        <w:spacing w:after="0" w:line="240" w:lineRule="auto"/>
        <w:rPr>
          <w:ins w:id="1" w:author="Unknown"/>
          <w:rFonts w:ascii="Times New Roman" w:eastAsia="Times New Roman" w:hAnsi="Times New Roman" w:cs="Times New Roman"/>
          <w:sz w:val="24"/>
          <w:szCs w:val="24"/>
          <w:lang w:eastAsia="en-GB"/>
        </w:rPr>
      </w:pPr>
      <w:ins w:id="2" w:author="Unknown">
        <w:r w:rsidRPr="004A1258">
          <w:rPr>
            <w:rFonts w:ascii="Times New Roman" w:eastAsia="Times New Roman" w:hAnsi="Times New Roman" w:cs="Times New Roman"/>
            <w:sz w:val="24"/>
            <w:szCs w:val="24"/>
            <w:lang w:eastAsia="en-GB"/>
          </w:rPr>
          <w:t> </w:t>
        </w:r>
      </w:ins>
    </w:p>
    <w:p w:rsidR="004A1258" w:rsidRPr="004A1258" w:rsidRDefault="004A1258" w:rsidP="004A1258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A1258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رقم الهوية</w:t>
      </w:r>
      <w:r w:rsidRPr="004A1258">
        <w:rPr>
          <w:rFonts w:ascii="Times New Roman" w:eastAsia="Times New Roman" w:hAnsi="Times New Roman" w:cs="Times New Roman"/>
          <w:sz w:val="24"/>
          <w:szCs w:val="24"/>
          <w:lang w:eastAsia="en-GB"/>
        </w:rPr>
        <w:t>: ………………………………………….</w:t>
      </w:r>
    </w:p>
    <w:p w:rsidR="004A1258" w:rsidRPr="004A1258" w:rsidRDefault="004A1258" w:rsidP="004A1258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A1258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رقم الجوال</w:t>
      </w:r>
      <w:r w:rsidRPr="004A1258">
        <w:rPr>
          <w:rFonts w:ascii="Times New Roman" w:eastAsia="Times New Roman" w:hAnsi="Times New Roman" w:cs="Times New Roman"/>
          <w:sz w:val="24"/>
          <w:szCs w:val="24"/>
          <w:lang w:eastAsia="en-GB"/>
        </w:rPr>
        <w:t>: …………………………………………</w:t>
      </w:r>
    </w:p>
    <w:p w:rsidR="004A1258" w:rsidRPr="004A1258" w:rsidRDefault="004A1258" w:rsidP="004A1258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A1258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التوقيع</w:t>
      </w:r>
      <w:r w:rsidRPr="004A1258">
        <w:rPr>
          <w:rFonts w:ascii="Times New Roman" w:eastAsia="Times New Roman" w:hAnsi="Times New Roman" w:cs="Times New Roman"/>
          <w:sz w:val="24"/>
          <w:szCs w:val="24"/>
          <w:lang w:eastAsia="en-GB"/>
        </w:rPr>
        <w:t>: ……………………………………………..</w:t>
      </w:r>
    </w:p>
    <w:bookmarkEnd w:id="0"/>
    <w:p w:rsidR="00785A3F" w:rsidRPr="004A1258" w:rsidRDefault="00785A3F" w:rsidP="004A1258">
      <w:pPr>
        <w:bidi/>
      </w:pPr>
    </w:p>
    <w:sectPr w:rsidR="00785A3F" w:rsidRPr="004A1258" w:rsidSect="00074BA4">
      <w:pgSz w:w="11906" w:h="16838" w:code="9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00002287" w:usb1="80000000" w:usb2="00000008" w:usb3="00000000" w:csb0="000000D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4D3"/>
    <w:rsid w:val="0001659B"/>
    <w:rsid w:val="000614D3"/>
    <w:rsid w:val="00074BA4"/>
    <w:rsid w:val="00220FDF"/>
    <w:rsid w:val="003D5331"/>
    <w:rsid w:val="004A1258"/>
    <w:rsid w:val="00552478"/>
    <w:rsid w:val="007448A6"/>
    <w:rsid w:val="00784E2A"/>
    <w:rsid w:val="00785A3F"/>
    <w:rsid w:val="008A05A7"/>
    <w:rsid w:val="00B84466"/>
    <w:rsid w:val="00D50399"/>
    <w:rsid w:val="00E90EF6"/>
    <w:rsid w:val="00F0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61BF5AF-AF74-4340-BDF1-F6C2EE669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BA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4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p-block-heading">
    <w:name w:val="wp-block-heading"/>
    <w:basedOn w:val="Normal"/>
    <w:rsid w:val="003D5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0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47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9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 El RamaN</dc:creator>
  <cp:keywords/>
  <dc:description/>
  <cp:lastModifiedBy>Abd El RamaN</cp:lastModifiedBy>
  <cp:revision>2</cp:revision>
  <dcterms:created xsi:type="dcterms:W3CDTF">2024-05-11T22:13:00Z</dcterms:created>
  <dcterms:modified xsi:type="dcterms:W3CDTF">2024-05-11T22:13:00Z</dcterms:modified>
</cp:coreProperties>
</file>